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03B9F7" w14:textId="74728E2B" w:rsidR="00902C1C" w:rsidRDefault="00902C1C">
      <w:pPr>
        <w:rPr>
          <w:rFonts w:ascii="Garamond" w:hAnsi="Garamond" w:cs="Times New Roman (Body CS)"/>
          <w:b/>
          <w:bCs/>
        </w:rPr>
      </w:pPr>
      <w:r w:rsidRPr="000D57B8">
        <w:rPr>
          <w:rFonts w:ascii="Garamond" w:hAnsi="Garamond" w:cs="Times New Roman (Body CS)"/>
          <w:b/>
          <w:bCs/>
        </w:rPr>
        <w:t>ENGL 2026-2027 Course</w:t>
      </w:r>
      <w:r w:rsidR="00B3102B">
        <w:rPr>
          <w:rFonts w:ascii="Garamond" w:hAnsi="Garamond" w:cs="Times New Roman (Body CS)"/>
          <w:b/>
          <w:bCs/>
        </w:rPr>
        <w:t xml:space="preserve"> List*</w:t>
      </w:r>
      <w:r w:rsidRPr="000D57B8">
        <w:rPr>
          <w:rFonts w:ascii="Garamond" w:hAnsi="Garamond" w:cs="Times New Roman (Body CS)"/>
          <w:b/>
          <w:bCs/>
        </w:rPr>
        <w:t xml:space="preserve"> </w:t>
      </w:r>
    </w:p>
    <w:p w14:paraId="22BAEDA8" w14:textId="1C00303C" w:rsidR="00B3102B" w:rsidRDefault="00B3102B" w:rsidP="00B3102B">
      <w:pPr>
        <w:ind w:left="720"/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 xml:space="preserve">*Divided by contribution to major requirements (i.e., FYS’s, literary histories, geographies, theory, creative writing, and electives) and sub-divided by semester </w:t>
      </w:r>
    </w:p>
    <w:p w14:paraId="1B74061C" w14:textId="241B09FA" w:rsidR="000D57B8" w:rsidRPr="00F30BEF" w:rsidRDefault="000D57B8" w:rsidP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FYS (Freshman Year Seminar)</w:t>
      </w:r>
    </w:p>
    <w:p w14:paraId="40237B0B" w14:textId="0240FAF6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7774A55C" w14:textId="751E86B2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150F</w:t>
      </w:r>
      <w:r w:rsidR="00512115">
        <w:rPr>
          <w:rFonts w:ascii="Garamond" w:hAnsi="Garamond" w:cs="Times New Roman (Body CS)"/>
        </w:rPr>
        <w:t>: American Crazy</w:t>
      </w:r>
    </w:p>
    <w:p w14:paraId="53D3EA85" w14:textId="37CA0A45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162: Poetry Lab</w:t>
      </w:r>
    </w:p>
    <w:p w14:paraId="4EC036F9" w14:textId="419E97AA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175F: Staging America</w:t>
      </w:r>
    </w:p>
    <w:p w14:paraId="19998BEE" w14:textId="5B9D5D6F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722E7D45" w14:textId="0D8D627A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114F: Shakespeare and Poetic Justice</w:t>
      </w:r>
    </w:p>
    <w:p w14:paraId="2603A306" w14:textId="6681BEF9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132F: The Library</w:t>
      </w:r>
    </w:p>
    <w:p w14:paraId="4B559272" w14:textId="40FF7935" w:rsidR="00CD772E" w:rsidRP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176F: August Wilson</w:t>
      </w:r>
    </w:p>
    <w:p w14:paraId="668CE080" w14:textId="745B9A36" w:rsidR="000D57B8" w:rsidRPr="00F30BEF" w:rsidRDefault="000D57B8" w:rsidP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Ways of Reading</w:t>
      </w:r>
      <w:r w:rsidR="00B3102B">
        <w:rPr>
          <w:rFonts w:ascii="Garamond" w:hAnsi="Garamond" w:cs="Times New Roman (Body CS)"/>
          <w:b/>
          <w:bCs/>
          <w:u w:val="single"/>
        </w:rPr>
        <w:t>: Gateway to the Major</w:t>
      </w:r>
    </w:p>
    <w:p w14:paraId="127F62F4" w14:textId="7EB450CE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40963F15" w14:textId="27151557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201K: Borrowing and Stealing: Authorship and Originality in Literature</w:t>
      </w:r>
    </w:p>
    <w:p w14:paraId="352947E4" w14:textId="1C7104CC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201L: Forms of Difference</w:t>
      </w:r>
    </w:p>
    <w:p w14:paraId="2AA9348C" w14:textId="3AF7D4BF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201T: Literature About Literature</w:t>
      </w:r>
    </w:p>
    <w:p w14:paraId="3C03F3FF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5B48CA22" w14:textId="0F07185C" w:rsidR="000D57B8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201C: Texts and Territories</w:t>
      </w:r>
    </w:p>
    <w:p w14:paraId="566E6B79" w14:textId="3CEBC6BB" w:rsidR="00CD772E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201D: Stories and Storytelling</w:t>
      </w:r>
    </w:p>
    <w:p w14:paraId="2747FAAF" w14:textId="260B5DB7" w:rsidR="00CD772E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201M: Literature and/as Philosophy</w:t>
      </w:r>
    </w:p>
    <w:p w14:paraId="145280E7" w14:textId="24EEDA2E" w:rsidR="00CD772E" w:rsidRPr="00CD772E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201N: Adaptations: from Page to Stage</w:t>
      </w:r>
    </w:p>
    <w:p w14:paraId="09139FD9" w14:textId="4C0CB32D" w:rsidR="00902C1C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History I</w:t>
      </w:r>
    </w:p>
    <w:p w14:paraId="7BF90796" w14:textId="61D34FA3" w:rsidR="000D57B8" w:rsidRPr="00CD772E" w:rsidRDefault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7C39E740" w14:textId="263CD78C" w:rsidR="00512115" w:rsidRDefault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205: Shakespeare</w:t>
      </w:r>
    </w:p>
    <w:p w14:paraId="0CBC1A73" w14:textId="4845FA65" w:rsidR="00C61659" w:rsidRDefault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289: Loving and Thinking in Renaissance Poetry</w:t>
      </w:r>
    </w:p>
    <w:p w14:paraId="032355F4" w14:textId="585CABD4" w:rsidR="00153992" w:rsidRDefault="00153992" w:rsidP="00153992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305: Shakespeare’s Macbeth</w:t>
      </w:r>
      <w:r w:rsidR="00134B50">
        <w:rPr>
          <w:rFonts w:ascii="Garamond" w:hAnsi="Garamond" w:cs="Times New Roman (Body CS)"/>
        </w:rPr>
        <w:t>: From Saga to Screen</w:t>
      </w:r>
    </w:p>
    <w:p w14:paraId="6A05FF63" w14:textId="2F4C1E79" w:rsidR="00153992" w:rsidRDefault="00C020A6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329: Medieval Monsters</w:t>
      </w:r>
    </w:p>
    <w:p w14:paraId="451A11D2" w14:textId="7D55A7F2" w:rsidR="000D57B8" w:rsidRDefault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lastRenderedPageBreak/>
        <w:t>Spring ‘27</w:t>
      </w:r>
    </w:p>
    <w:p w14:paraId="60D6B5F2" w14:textId="5E0B7DB5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205: Shakespeare</w:t>
      </w:r>
    </w:p>
    <w:p w14:paraId="7BDA8A9C" w14:textId="2F7CC678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246: Shakespeare and Poetic Justice</w:t>
      </w:r>
    </w:p>
    <w:p w14:paraId="357332A2" w14:textId="269E2467" w:rsidR="00F30BEF" w:rsidRDefault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291: The First Stories: Oral Poetry in Greece and Anglo-Saxon England</w:t>
      </w:r>
    </w:p>
    <w:p w14:paraId="338A6605" w14:textId="56F2C773" w:rsidR="00DF70FF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353: Race, Ethnicity, and Religion in Medieval Literature</w:t>
      </w:r>
    </w:p>
    <w:p w14:paraId="5049B287" w14:textId="3A9AE7F7" w:rsidR="00DF70FF" w:rsidRPr="00386411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395: Hell: An Introduction</w:t>
      </w:r>
    </w:p>
    <w:p w14:paraId="21B373A0" w14:textId="1EF325E8" w:rsidR="000D57B8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History II</w:t>
      </w:r>
    </w:p>
    <w:p w14:paraId="475A22B9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6A8A0A76" w14:textId="0868AD36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203</w:t>
      </w:r>
      <w:ins w:id="0" w:author="Rashida McMahon" w:date="2026-07-08T14:57:00Z" w16du:dateUtc="2026-07-08T18:57:00Z">
        <w:r w:rsidR="008F0C4F">
          <w:rPr>
            <w:rFonts w:ascii="Garamond" w:hAnsi="Garamond" w:cs="Times New Roman (Body CS)"/>
          </w:rPr>
          <w:t>.01</w:t>
        </w:r>
      </w:ins>
      <w:r>
        <w:rPr>
          <w:rFonts w:ascii="Garamond" w:hAnsi="Garamond" w:cs="Times New Roman (Body CS)"/>
        </w:rPr>
        <w:t>: American Literature to 1865</w:t>
      </w:r>
    </w:p>
    <w:p w14:paraId="1129E4E6" w14:textId="5B4B3D20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285: Victorian Modes and Moods</w:t>
      </w:r>
    </w:p>
    <w:p w14:paraId="111198AD" w14:textId="738116CA" w:rsidR="00153992" w:rsidRDefault="00153992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307: Literature, Laughter, Philosophy: Tristram Shandy</w:t>
      </w:r>
    </w:p>
    <w:p w14:paraId="5DE85ED6" w14:textId="77777777" w:rsidR="00153992" w:rsidRDefault="00153992" w:rsidP="00153992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308: Dark Writing: Poetry and Doubt in Early Modern England</w:t>
      </w:r>
    </w:p>
    <w:p w14:paraId="5DAA00AA" w14:textId="6DB4C7F5" w:rsidR="00153992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67F2DF1B" w14:textId="77777777" w:rsidR="000D57B8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4C8C1C94" w14:textId="77777777" w:rsidR="008F0C4F" w:rsidDel="008F0C4F" w:rsidRDefault="008F0C4F" w:rsidP="008F0C4F">
      <w:pPr>
        <w:rPr>
          <w:del w:id="1" w:author="Rashida McMahon" w:date="2026-07-08T14:57:00Z" w16du:dateUtc="2026-07-08T18:57:00Z"/>
          <w:moveTo w:id="2" w:author="Rashida McMahon" w:date="2026-07-08T14:57:00Z" w16du:dateUtc="2026-07-08T18:57:00Z"/>
          <w:rFonts w:ascii="Garamond" w:hAnsi="Garamond" w:cs="Times New Roman (Body CS)"/>
        </w:rPr>
      </w:pPr>
      <w:moveToRangeStart w:id="3" w:author="Rashida McMahon" w:date="2026-07-08T14:57:00Z" w:name="move234415082"/>
      <w:moveTo w:id="4" w:author="Rashida McMahon" w:date="2026-07-08T14:57:00Z" w16du:dateUtc="2026-07-08T18:57:00Z">
        <w:r>
          <w:rPr>
            <w:rFonts w:ascii="Garamond" w:hAnsi="Garamond" w:cs="Times New Roman (Body CS)"/>
          </w:rPr>
          <w:t>ENGL 219: The Great American Novel</w:t>
        </w:r>
      </w:moveTo>
    </w:p>
    <w:moveToRangeEnd w:id="3"/>
    <w:p w14:paraId="000C445A" w14:textId="77777777" w:rsidR="008F0C4F" w:rsidRDefault="008F0C4F" w:rsidP="00386411">
      <w:pPr>
        <w:rPr>
          <w:ins w:id="5" w:author="Rashida McMahon" w:date="2026-07-08T14:57:00Z" w16du:dateUtc="2026-07-08T18:57:00Z"/>
          <w:rFonts w:ascii="Garamond" w:hAnsi="Garamond" w:cs="Times New Roman (Body CS)"/>
        </w:rPr>
      </w:pPr>
    </w:p>
    <w:p w14:paraId="078654DF" w14:textId="6AE8CCF8" w:rsidR="00386411" w:rsidRPr="00CD772E" w:rsidRDefault="00386411" w:rsidP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251: Paradise Lost to Frankenstein</w:t>
      </w:r>
    </w:p>
    <w:p w14:paraId="5DF62188" w14:textId="07DC901C" w:rsidR="00CD772E" w:rsidDel="008F0C4F" w:rsidRDefault="00CD772E" w:rsidP="000D57B8">
      <w:pPr>
        <w:rPr>
          <w:moveFrom w:id="6" w:author="Rashida McMahon" w:date="2026-07-08T14:57:00Z" w16du:dateUtc="2026-07-08T18:57:00Z"/>
          <w:rFonts w:ascii="Garamond" w:hAnsi="Garamond" w:cs="Times New Roman (Body CS)"/>
        </w:rPr>
      </w:pPr>
      <w:moveFromRangeStart w:id="7" w:author="Rashida McMahon" w:date="2026-07-08T14:57:00Z" w:name="move234415082"/>
      <w:moveFrom w:id="8" w:author="Rashida McMahon" w:date="2026-07-08T14:57:00Z" w16du:dateUtc="2026-07-08T18:57:00Z">
        <w:r w:rsidDel="008F0C4F">
          <w:rPr>
            <w:rFonts w:ascii="Garamond" w:hAnsi="Garamond" w:cs="Times New Roman (Body CS)"/>
          </w:rPr>
          <w:t>ENGL 219: The Great American Novel</w:t>
        </w:r>
      </w:moveFrom>
    </w:p>
    <w:moveFromRangeEnd w:id="7"/>
    <w:p w14:paraId="17FEB025" w14:textId="15DA7FB0" w:rsidR="00386411" w:rsidRDefault="00386411" w:rsidP="000D57B8">
      <w:pPr>
        <w:rPr>
          <w:rFonts w:ascii="Garamond" w:hAnsi="Garamond" w:cs="Times New Roman (Body CS)"/>
        </w:rPr>
      </w:pPr>
      <w:r w:rsidRPr="00386411">
        <w:rPr>
          <w:rFonts w:ascii="Garamond" w:hAnsi="Garamond" w:cs="Times New Roman (Body CS)"/>
        </w:rPr>
        <w:t>ENGL 262: Beyond the Talking Book: Reading African American Literature in the Newspapers</w:t>
      </w:r>
    </w:p>
    <w:p w14:paraId="38F3A8E5" w14:textId="6BB0652F" w:rsidR="00DA0749" w:rsidRPr="00CD772E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335: Wordsworth and Blake</w:t>
      </w:r>
    </w:p>
    <w:p w14:paraId="5EE66268" w14:textId="43451829" w:rsidR="000D57B8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History III</w:t>
      </w:r>
    </w:p>
    <w:p w14:paraId="0A93FC5D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31614F47" w14:textId="5C4633CF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230: Introduction to Asian American Literature</w:t>
      </w:r>
    </w:p>
    <w:p w14:paraId="3B7A06A7" w14:textId="2C9E62B2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233: All Ah We: Contemporary Afro-Caribbean Drama and Performance</w:t>
      </w:r>
    </w:p>
    <w:p w14:paraId="7ABA0EB0" w14:textId="77777777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236: British Modernist Fiction</w:t>
      </w:r>
    </w:p>
    <w:p w14:paraId="1E0D2E68" w14:textId="140AB372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6307919D" w14:textId="69E42F11" w:rsidR="00BE1217" w:rsidRDefault="00BE1217" w:rsidP="00BE1217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347</w:t>
      </w:r>
      <w:r w:rsidR="00CD772E">
        <w:rPr>
          <w:rFonts w:ascii="Garamond" w:hAnsi="Garamond" w:cs="Times New Roman (Body CS)"/>
        </w:rPr>
        <w:t xml:space="preserve">: </w:t>
      </w:r>
      <w:r>
        <w:rPr>
          <w:rFonts w:ascii="Garamond" w:hAnsi="Garamond" w:cs="Times New Roman (Body CS)"/>
        </w:rPr>
        <w:t>Black Grammars</w:t>
      </w:r>
    </w:p>
    <w:p w14:paraId="3B6D1691" w14:textId="4BDFB00A" w:rsidR="00BE1217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368: Faulkner and the Thirties </w:t>
      </w:r>
    </w:p>
    <w:p w14:paraId="6A4538B3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6661A0BC" w14:textId="7A613091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219: The Great American Novel</w:t>
      </w:r>
    </w:p>
    <w:p w14:paraId="22FCBEC4" w14:textId="51E7E5CD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311: Modernist Writers: Virginia Woolf and Jean Rhys</w:t>
      </w:r>
    </w:p>
    <w:p w14:paraId="36F67390" w14:textId="7995E021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320: The Senses and the Subject in Cinema and Poetry</w:t>
      </w:r>
    </w:p>
    <w:p w14:paraId="4B837B71" w14:textId="69B31CCC" w:rsidR="00FB24FB" w:rsidRDefault="00FB24FB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344: Women’s Lib, Women’s Lit</w:t>
      </w:r>
    </w:p>
    <w:p w14:paraId="00B7E6B4" w14:textId="48E72420" w:rsidR="00DF70FF" w:rsidRPr="00F30BEF" w:rsidRDefault="00DF70F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379: American Modernism in a Time of Crisis</w:t>
      </w:r>
    </w:p>
    <w:p w14:paraId="3C9960D3" w14:textId="30B3049A" w:rsidR="000D57B8" w:rsidRPr="00F30BEF" w:rsidRDefault="000D57B8" w:rsidP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Geographies:</w:t>
      </w:r>
    </w:p>
    <w:p w14:paraId="2B0E3A0D" w14:textId="267088C1" w:rsidR="000D57B8" w:rsidRDefault="000D57B8" w:rsidP="000D57B8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World Literature</w:t>
      </w:r>
    </w:p>
    <w:p w14:paraId="7FE5CC87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115CA2F8" w14:textId="29E4D039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233: All Ah We: Contemporary Afro-Caribbean Drama and Performance</w:t>
      </w:r>
    </w:p>
    <w:p w14:paraId="1D3F9FE3" w14:textId="43FD30F1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5C279A94" w14:textId="7D913A02" w:rsidR="00285462" w:rsidRPr="00285462" w:rsidRDefault="00285462" w:rsidP="000D57B8">
      <w:pPr>
        <w:rPr>
          <w:rFonts w:ascii="Garamond" w:hAnsi="Garamond" w:cs="Times New Roman (Body CS)"/>
        </w:rPr>
      </w:pPr>
      <w:r w:rsidRPr="00285462">
        <w:rPr>
          <w:rFonts w:ascii="Garamond" w:hAnsi="Garamond" w:cs="Times New Roman (Body CS)"/>
        </w:rPr>
        <w:t>ENGL 347: Black Grammars</w:t>
      </w:r>
    </w:p>
    <w:p w14:paraId="2DE4517A" w14:textId="77777777" w:rsidR="000D57B8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42F644A1" w14:textId="13D7A254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291: The First Stories: Oral Poetry in Greece and Anglo-Saxon England</w:t>
      </w:r>
    </w:p>
    <w:p w14:paraId="159399AC" w14:textId="3CC912C0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320: The Senses and the Subject in Cinema and Poetry</w:t>
      </w:r>
    </w:p>
    <w:p w14:paraId="0C25946C" w14:textId="73BAB17B" w:rsidR="00DF70FF" w:rsidRPr="00F30BEF" w:rsidRDefault="00DF70F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353: Race, Ethnicity, and Religion in Medieval Literature</w:t>
      </w:r>
    </w:p>
    <w:p w14:paraId="62F22E44" w14:textId="1C362ACD" w:rsidR="000D57B8" w:rsidRDefault="000D57B8" w:rsidP="000D57B8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British Literature</w:t>
      </w:r>
    </w:p>
    <w:p w14:paraId="0C1AC41E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2E515CC5" w14:textId="520B31BA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205: Shakespeare</w:t>
      </w:r>
    </w:p>
    <w:p w14:paraId="25FE35C5" w14:textId="025CAB68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236: British Modernist Fiction</w:t>
      </w:r>
    </w:p>
    <w:p w14:paraId="721A7B21" w14:textId="032D05D4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285: Victorian Modes and Moods</w:t>
      </w:r>
    </w:p>
    <w:p w14:paraId="6C49A7F1" w14:textId="77777777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289: Loving and Thinking in Renaissance Poetry</w:t>
      </w:r>
    </w:p>
    <w:p w14:paraId="4CCCEA69" w14:textId="28896B7A" w:rsidR="00C61659" w:rsidRDefault="00153992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305: Shakespeare’s Macbeth</w:t>
      </w:r>
      <w:ins w:id="9" w:author="Rashida McMahon" w:date="2026-07-08T14:58:00Z" w16du:dateUtc="2026-07-08T18:58:00Z">
        <w:r w:rsidR="008F0C4F">
          <w:rPr>
            <w:rFonts w:ascii="Garamond" w:hAnsi="Garamond" w:cs="Times New Roman (Body CS)"/>
          </w:rPr>
          <w:t>: From Saga to Screen</w:t>
        </w:r>
      </w:ins>
    </w:p>
    <w:p w14:paraId="0FF9B637" w14:textId="77777777" w:rsidR="00153992" w:rsidRDefault="00153992" w:rsidP="00153992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307: Literature, Laughter, Philosophy: Tristram Shandy</w:t>
      </w:r>
    </w:p>
    <w:p w14:paraId="292BCA39" w14:textId="701787CB" w:rsidR="00153992" w:rsidRDefault="00153992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308: Dark Writing: Poetry and Doubt in Early Modern England</w:t>
      </w:r>
    </w:p>
    <w:p w14:paraId="782CC21C" w14:textId="77777777" w:rsidR="00C020A6" w:rsidRDefault="00C020A6" w:rsidP="00C020A6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329: Medieval Monsters</w:t>
      </w:r>
    </w:p>
    <w:p w14:paraId="3D6C20A2" w14:textId="672F02E5" w:rsidR="00C020A6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79E26C71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39C9613A" w14:textId="381FC6EE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205: Shakespeare</w:t>
      </w:r>
    </w:p>
    <w:p w14:paraId="003D0000" w14:textId="77777777" w:rsidR="00386411" w:rsidRPr="00386411" w:rsidRDefault="00386411" w:rsidP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246: Shakespeare and Poetic Justice</w:t>
      </w:r>
    </w:p>
    <w:p w14:paraId="161A0BA2" w14:textId="1F1D0EE4" w:rsidR="00386411" w:rsidRDefault="00386411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251: Paradise Lost to Frankenstein</w:t>
      </w:r>
    </w:p>
    <w:p w14:paraId="5B933CC0" w14:textId="0809ABC5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291: The First Stories: Oral Poetry in Greece and Anglo-Saxon England</w:t>
      </w:r>
    </w:p>
    <w:p w14:paraId="4FD82C2A" w14:textId="08E1119E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311: Modernist Writers: Virginia Woolf and Jean Rhys</w:t>
      </w:r>
    </w:p>
    <w:p w14:paraId="6830E373" w14:textId="7BCF7070" w:rsidR="00DA0749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335: Wordsworth and Blake</w:t>
      </w:r>
    </w:p>
    <w:p w14:paraId="48EEA0A9" w14:textId="7065FC41" w:rsidR="00DF70FF" w:rsidRPr="00CD772E" w:rsidRDefault="00DF70F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395: Hell: An Introduction</w:t>
      </w:r>
    </w:p>
    <w:p w14:paraId="6836745B" w14:textId="7A34CCA8" w:rsidR="000D57B8" w:rsidRPr="000D57B8" w:rsidRDefault="000D57B8" w:rsidP="000D57B8">
      <w:pPr>
        <w:rPr>
          <w:rFonts w:ascii="Garamond" w:hAnsi="Garamond" w:cs="Times New Roman (Body CS)"/>
          <w:b/>
          <w:bCs/>
        </w:rPr>
      </w:pPr>
      <w:r w:rsidRPr="000D57B8">
        <w:rPr>
          <w:rFonts w:ascii="Garamond" w:hAnsi="Garamond" w:cs="Times New Roman (Body CS)"/>
          <w:b/>
          <w:bCs/>
        </w:rPr>
        <w:t>American Literature</w:t>
      </w:r>
    </w:p>
    <w:p w14:paraId="36D90824" w14:textId="77777777" w:rsidR="000D57B8" w:rsidRPr="00FB24FB" w:rsidRDefault="000D57B8" w:rsidP="000D57B8">
      <w:pPr>
        <w:rPr>
          <w:rFonts w:ascii="Garamond" w:hAnsi="Garamond" w:cs="Times New Roman (Body CS)"/>
          <w:b/>
          <w:bCs/>
        </w:rPr>
      </w:pPr>
      <w:r w:rsidRPr="00FB24FB">
        <w:rPr>
          <w:rFonts w:ascii="Garamond" w:hAnsi="Garamond" w:cs="Times New Roman (Body CS)"/>
          <w:b/>
          <w:bCs/>
        </w:rPr>
        <w:t>Fall ‘26</w:t>
      </w:r>
    </w:p>
    <w:p w14:paraId="79D15C6F" w14:textId="77777777" w:rsidR="00512115" w:rsidRDefault="00512115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203.01: American Literature to 1865</w:t>
      </w:r>
    </w:p>
    <w:p w14:paraId="72C7E60C" w14:textId="1CCD3571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230: Introduction to Asian American Literature</w:t>
      </w:r>
    </w:p>
    <w:p w14:paraId="14BA21B1" w14:textId="0824A254" w:rsidR="008F0C4F" w:rsidRDefault="008F0C4F" w:rsidP="000D57B8">
      <w:pPr>
        <w:rPr>
          <w:ins w:id="10" w:author="Rashida McMahon" w:date="2026-07-08T14:58:00Z" w16du:dateUtc="2026-07-08T18:58:00Z"/>
          <w:rFonts w:ascii="Garamond" w:hAnsi="Garamond" w:cs="Times New Roman (Body CS)"/>
        </w:rPr>
      </w:pPr>
      <w:ins w:id="11" w:author="Rashida McMahon" w:date="2026-07-08T14:58:00Z" w16du:dateUtc="2026-07-08T18:58:00Z">
        <w:r>
          <w:rPr>
            <w:rFonts w:ascii="Garamond" w:hAnsi="Garamond" w:cs="Times New Roman (Body CS)"/>
          </w:rPr>
          <w:t>ENGL 280: On the Essay</w:t>
        </w:r>
      </w:ins>
    </w:p>
    <w:p w14:paraId="760FEACE" w14:textId="7EEAE758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360B8681" w14:textId="26FFFE91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368: Faulkner and the Thirties </w:t>
      </w:r>
    </w:p>
    <w:p w14:paraId="3F1A1037" w14:textId="77777777" w:rsidR="000D57B8" w:rsidRPr="00386411" w:rsidRDefault="000D57B8" w:rsidP="000D57B8">
      <w:pPr>
        <w:rPr>
          <w:rFonts w:ascii="Garamond" w:hAnsi="Garamond" w:cs="Times New Roman (Body CS)"/>
          <w:b/>
          <w:bCs/>
        </w:rPr>
      </w:pPr>
      <w:r w:rsidRPr="00386411">
        <w:rPr>
          <w:rFonts w:ascii="Garamond" w:hAnsi="Garamond" w:cs="Times New Roman (Body CS)"/>
          <w:b/>
          <w:bCs/>
        </w:rPr>
        <w:t>Spring ‘27</w:t>
      </w:r>
    </w:p>
    <w:p w14:paraId="6BF5ADBC" w14:textId="49248052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219: The Great American Novel</w:t>
      </w:r>
    </w:p>
    <w:p w14:paraId="2C8DE822" w14:textId="7C9416E5" w:rsidR="00386411" w:rsidRDefault="00386411">
      <w:pPr>
        <w:rPr>
          <w:rFonts w:ascii="Garamond" w:hAnsi="Garamond" w:cs="Times New Roman (Body CS)"/>
        </w:rPr>
      </w:pPr>
      <w:r w:rsidRPr="00386411">
        <w:rPr>
          <w:rFonts w:ascii="Garamond" w:hAnsi="Garamond" w:cs="Times New Roman (Body CS)"/>
        </w:rPr>
        <w:t>ENGL 262: Beyond the Talking Book: Reading African American Literature in the Newspapers</w:t>
      </w:r>
    </w:p>
    <w:p w14:paraId="2CF7526C" w14:textId="5535CDE5" w:rsidR="00F30BEF" w:rsidRDefault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320: The Senses and the Subject in Cinema and Poetry</w:t>
      </w:r>
    </w:p>
    <w:p w14:paraId="08189601" w14:textId="4E7B3A84" w:rsidR="00FB24FB" w:rsidRDefault="00FB24FB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344: Women’s Lib, Women’s Lit</w:t>
      </w:r>
    </w:p>
    <w:p w14:paraId="61E4DCFD" w14:textId="6145AF24" w:rsidR="00DF70FF" w:rsidRPr="00386411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379: American Modernism in a Time of Crisis</w:t>
      </w:r>
    </w:p>
    <w:p w14:paraId="7F5C14B9" w14:textId="361F5B13" w:rsidR="000D57B8" w:rsidRDefault="000D57B8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Theory</w:t>
      </w:r>
    </w:p>
    <w:p w14:paraId="4330D95F" w14:textId="77777777" w:rsidR="000D57B8" w:rsidRPr="00386411" w:rsidRDefault="000D57B8" w:rsidP="000D57B8">
      <w:pPr>
        <w:rPr>
          <w:rFonts w:ascii="Garamond" w:hAnsi="Garamond" w:cs="Times New Roman (Body CS)"/>
          <w:b/>
          <w:bCs/>
        </w:rPr>
      </w:pPr>
      <w:r w:rsidRPr="00386411">
        <w:rPr>
          <w:rFonts w:ascii="Garamond" w:hAnsi="Garamond" w:cs="Times New Roman (Body CS)"/>
          <w:b/>
          <w:bCs/>
        </w:rPr>
        <w:t>Fall ‘26</w:t>
      </w:r>
    </w:p>
    <w:p w14:paraId="5BD2CD3B" w14:textId="59A713BE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25316474" w14:textId="334FDE1F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6C262503" w14:textId="6A46EE8E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347 Black Grammars</w:t>
      </w:r>
    </w:p>
    <w:p w14:paraId="440FF95D" w14:textId="77777777" w:rsidR="000D57B8" w:rsidRPr="00386411" w:rsidRDefault="000D57B8" w:rsidP="000D57B8">
      <w:pPr>
        <w:rPr>
          <w:rFonts w:ascii="Garamond" w:hAnsi="Garamond" w:cs="Times New Roman (Body CS)"/>
          <w:b/>
          <w:bCs/>
        </w:rPr>
      </w:pPr>
      <w:r w:rsidRPr="00386411">
        <w:rPr>
          <w:rFonts w:ascii="Garamond" w:hAnsi="Garamond" w:cs="Times New Roman (Body CS)"/>
          <w:b/>
          <w:bCs/>
        </w:rPr>
        <w:t>Spring ‘27</w:t>
      </w:r>
    </w:p>
    <w:p w14:paraId="66E511F6" w14:textId="760F4981" w:rsidR="00386411" w:rsidRDefault="00386411">
      <w:pPr>
        <w:rPr>
          <w:rFonts w:ascii="Garamond" w:hAnsi="Garamond" w:cs="Times New Roman (Body CS)"/>
        </w:rPr>
      </w:pPr>
      <w:r w:rsidRPr="00386411">
        <w:rPr>
          <w:rFonts w:ascii="Garamond" w:hAnsi="Garamond" w:cs="Times New Roman (Body CS)"/>
        </w:rPr>
        <w:t>ENGL 262: Beyond the Talking Book: Reading African American Literature in the Newspapers</w:t>
      </w:r>
    </w:p>
    <w:p w14:paraId="37260866" w14:textId="77777777" w:rsidR="00F30BEF" w:rsidRPr="00F30BEF" w:rsidRDefault="00F30BEF" w:rsidP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320: The Senses and the Subject in Cinema and Poetry</w:t>
      </w:r>
    </w:p>
    <w:p w14:paraId="111D9692" w14:textId="2A521781" w:rsidR="00F30BEF" w:rsidRPr="00F30BEF" w:rsidRDefault="00DA074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335: Wordsworth and Blake</w:t>
      </w:r>
    </w:p>
    <w:p w14:paraId="6EAB2217" w14:textId="6FCB5768" w:rsidR="000D57B8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Creative Writing</w:t>
      </w:r>
    </w:p>
    <w:p w14:paraId="6B685411" w14:textId="77777777" w:rsidR="000D57B8" w:rsidRPr="00F30BEF" w:rsidRDefault="000D57B8" w:rsidP="000D57B8">
      <w:pPr>
        <w:rPr>
          <w:rFonts w:ascii="Garamond" w:hAnsi="Garamond" w:cs="Times New Roman (Body CS)"/>
          <w:b/>
          <w:bCs/>
        </w:rPr>
      </w:pPr>
      <w:r w:rsidRPr="00F30BEF">
        <w:rPr>
          <w:rFonts w:ascii="Garamond" w:hAnsi="Garamond" w:cs="Times New Roman (Body CS)"/>
          <w:b/>
          <w:bCs/>
        </w:rPr>
        <w:t>Fall ‘26</w:t>
      </w:r>
    </w:p>
    <w:p w14:paraId="22D5A468" w14:textId="53111494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216.01 Techniques of Poetry</w:t>
      </w:r>
    </w:p>
    <w:p w14:paraId="78651B3A" w14:textId="744917F3" w:rsidR="00512115" w:rsidRDefault="00512115" w:rsidP="000D57B8">
      <w:pPr>
        <w:rPr>
          <w:ins w:id="12" w:author="Rashida McMahon" w:date="2026-07-08T14:59:00Z" w16du:dateUtc="2026-07-08T18:59:00Z"/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216A: Techniques of Poetry: Hidden Histories</w:t>
      </w:r>
    </w:p>
    <w:p w14:paraId="3E6EECBA" w14:textId="0A3FEA41" w:rsidR="008F0C4F" w:rsidRDefault="008F0C4F" w:rsidP="000D57B8">
      <w:pPr>
        <w:rPr>
          <w:rFonts w:ascii="Garamond" w:hAnsi="Garamond" w:cs="Times New Roman (Body CS)"/>
        </w:rPr>
      </w:pPr>
      <w:ins w:id="13" w:author="Rashida McMahon" w:date="2026-07-08T14:59:00Z" w16du:dateUtc="2026-07-08T18:59:00Z">
        <w:r>
          <w:rPr>
            <w:rFonts w:ascii="Garamond" w:hAnsi="Garamond" w:cs="Times New Roman (Body CS)"/>
          </w:rPr>
          <w:t>ENGL 292: Techniques of Nonfiction: Disruptive Bodies</w:t>
        </w:r>
      </w:ins>
    </w:p>
    <w:p w14:paraId="76DFD3CD" w14:textId="77777777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238: ST: Nest, Wave, Spiral, Bloom: A Cross-Genre Workshop</w:t>
      </w:r>
    </w:p>
    <w:p w14:paraId="23B30BD8" w14:textId="461A4631" w:rsidR="00C61659" w:rsidRDefault="00C61659" w:rsidP="00C61659">
      <w:pPr>
        <w:rPr>
          <w:ins w:id="14" w:author="Rashida McMahon" w:date="2026-07-08T14:59:00Z" w16du:dateUtc="2026-07-08T18:59:00Z"/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269: Introduction to Playwriting</w:t>
      </w:r>
    </w:p>
    <w:p w14:paraId="5CAA61B7" w14:textId="77777777" w:rsidR="008F0C4F" w:rsidRDefault="008F0C4F" w:rsidP="00C61659">
      <w:pPr>
        <w:rPr>
          <w:ins w:id="15" w:author="Rashida McMahon" w:date="2026-07-08T15:00:00Z" w16du:dateUtc="2026-07-08T19:00:00Z"/>
          <w:rFonts w:ascii="Garamond" w:hAnsi="Garamond" w:cs="Times New Roman (Body CS)"/>
        </w:rPr>
      </w:pPr>
      <w:ins w:id="16" w:author="Rashida McMahon" w:date="2026-07-08T14:59:00Z" w16du:dateUtc="2026-07-08T18:59:00Z">
        <w:r>
          <w:rPr>
            <w:rFonts w:ascii="Garamond" w:hAnsi="Garamond" w:cs="Times New Roman (Body CS)"/>
          </w:rPr>
          <w:t>ENGL 296.01: Techniques</w:t>
        </w:r>
      </w:ins>
      <w:ins w:id="17" w:author="Rashida McMahon" w:date="2026-07-08T15:00:00Z" w16du:dateUtc="2026-07-08T19:00:00Z">
        <w:r>
          <w:rPr>
            <w:rFonts w:ascii="Garamond" w:hAnsi="Garamond" w:cs="Times New Roman (Body CS)"/>
          </w:rPr>
          <w:t xml:space="preserve"> of Fiction</w:t>
        </w:r>
      </w:ins>
    </w:p>
    <w:p w14:paraId="198FDAB5" w14:textId="38542DCE" w:rsidR="008F0C4F" w:rsidRDefault="008F0C4F" w:rsidP="00C61659">
      <w:pPr>
        <w:rPr>
          <w:rFonts w:ascii="Garamond" w:hAnsi="Garamond" w:cs="Times New Roman (Body CS)"/>
        </w:rPr>
      </w:pPr>
      <w:ins w:id="18" w:author="Rashida McMahon" w:date="2026-07-08T15:00:00Z" w16du:dateUtc="2026-07-08T19:00:00Z">
        <w:r>
          <w:rPr>
            <w:rFonts w:ascii="Garamond" w:hAnsi="Garamond" w:cs="Times New Roman (Body CS)"/>
          </w:rPr>
          <w:t>ENGL 296.02: Techniques of Fiction</w:t>
        </w:r>
      </w:ins>
      <w:ins w:id="19" w:author="Rashida McMahon" w:date="2026-07-08T14:59:00Z" w16du:dateUtc="2026-07-08T18:59:00Z">
        <w:r>
          <w:rPr>
            <w:rFonts w:ascii="Garamond" w:hAnsi="Garamond" w:cs="Times New Roman (Body CS)"/>
          </w:rPr>
          <w:t xml:space="preserve"> </w:t>
        </w:r>
      </w:ins>
    </w:p>
    <w:p w14:paraId="13E6F55F" w14:textId="491A932B" w:rsidR="00C020A6" w:rsidRPr="00C61659" w:rsidRDefault="00C020A6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325.01: Intermediate Nonfiction Workshop</w:t>
      </w:r>
    </w:p>
    <w:p w14:paraId="440109C0" w14:textId="796DF103" w:rsidR="00C61659" w:rsidRDefault="00C020A6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325A: Intermediate </w:t>
      </w:r>
      <w:r w:rsidR="00134B50">
        <w:rPr>
          <w:rFonts w:ascii="Garamond" w:hAnsi="Garamond" w:cs="Times New Roman (Body CS)"/>
        </w:rPr>
        <w:t>Nonfiction</w:t>
      </w:r>
      <w:r>
        <w:rPr>
          <w:rFonts w:ascii="Garamond" w:hAnsi="Garamond" w:cs="Times New Roman (Body CS)"/>
        </w:rPr>
        <w:t>: The Book-Length Essay</w:t>
      </w:r>
    </w:p>
    <w:p w14:paraId="43791A9B" w14:textId="1F5F766F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336: Intermediate Poetry Workshop</w:t>
      </w:r>
    </w:p>
    <w:p w14:paraId="33AEFF5B" w14:textId="5A2F166A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393: Special Topic: Difficult Novels, Uneasy Narratives</w:t>
      </w:r>
    </w:p>
    <w:p w14:paraId="37B3B6F5" w14:textId="0249FA02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399: Advanced Playwriting: Long Form</w:t>
      </w:r>
    </w:p>
    <w:p w14:paraId="4D6EFB50" w14:textId="7FC4816D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450: Senior Seminar in Creative Writing</w:t>
      </w:r>
    </w:p>
    <w:p w14:paraId="1C6DF1A9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619643C2" w14:textId="32EF7281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216</w:t>
      </w:r>
      <w:r w:rsidR="00EC049F">
        <w:rPr>
          <w:rFonts w:ascii="Garamond" w:hAnsi="Garamond" w:cs="Times New Roman (Body CS)"/>
        </w:rPr>
        <w:t>.01</w:t>
      </w:r>
      <w:r>
        <w:rPr>
          <w:rFonts w:ascii="Garamond" w:hAnsi="Garamond" w:cs="Times New Roman (Body CS)"/>
        </w:rPr>
        <w:t>: Techniques of Poetry</w:t>
      </w:r>
    </w:p>
    <w:p w14:paraId="5C53FDB1" w14:textId="71AF0FCB" w:rsidR="00386411" w:rsidRDefault="00386411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269: Introduction to Playwriting</w:t>
      </w:r>
    </w:p>
    <w:p w14:paraId="31B98DB9" w14:textId="64047D26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292: Techniques of Nonfiction: Disruptive Bodies </w:t>
      </w:r>
    </w:p>
    <w:p w14:paraId="4E97D57D" w14:textId="389688F0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296.01: Techniques of Fiction</w:t>
      </w:r>
    </w:p>
    <w:p w14:paraId="445736DE" w14:textId="469F68CB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296.02: Techniques of Fiction</w:t>
      </w:r>
    </w:p>
    <w:p w14:paraId="7BBEB346" w14:textId="3EFBF730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326: Advanced Nonfiction Workshop</w:t>
      </w:r>
    </w:p>
    <w:p w14:paraId="09CD72B0" w14:textId="07C94676" w:rsidR="00DA0749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337: Advanced Poetry Workshop</w:t>
      </w:r>
    </w:p>
    <w:p w14:paraId="6A22F215" w14:textId="35185298" w:rsidR="00DA0749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341: Writing the War on Terror: Literature and Film after 9/11</w:t>
      </w:r>
    </w:p>
    <w:p w14:paraId="52AE4DC5" w14:textId="0F965483" w:rsidR="00DA3700" w:rsidRDefault="00DA3700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342: Advanced Fiction Workshop</w:t>
      </w:r>
    </w:p>
    <w:p w14:paraId="1232CFB4" w14:textId="75854255" w:rsidR="00FB24FB" w:rsidRDefault="00FB24FB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348: Special Topics: Conversations with Writers</w:t>
      </w:r>
    </w:p>
    <w:p w14:paraId="20013AE1" w14:textId="0A1A4901" w:rsidR="00EA1304" w:rsidRDefault="00EA1304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399: Advanced Playwriting: Long Form</w:t>
      </w:r>
    </w:p>
    <w:p w14:paraId="7371AF8B" w14:textId="68ED17E1" w:rsidR="000D57B8" w:rsidRPr="00F30BEF" w:rsidRDefault="00512115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Electives</w:t>
      </w:r>
    </w:p>
    <w:p w14:paraId="7504DFDD" w14:textId="29BCE7EE" w:rsidR="00CD772E" w:rsidRDefault="00CD772E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Fall ‘26</w:t>
      </w:r>
    </w:p>
    <w:p w14:paraId="7F89BDDA" w14:textId="27DABB86" w:rsidR="00512115" w:rsidRDefault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143L: Introduction to TESOL</w:t>
      </w:r>
    </w:p>
    <w:p w14:paraId="3E5A4C11" w14:textId="167AC950" w:rsidR="00512115" w:rsidRDefault="00512115">
      <w:pPr>
        <w:rPr>
          <w:rFonts w:ascii="Garamond" w:hAnsi="Garamond" w:cs="Times New Roman (Body CS)"/>
        </w:rPr>
      </w:pPr>
      <w:r w:rsidRPr="00512115">
        <w:rPr>
          <w:rFonts w:ascii="Garamond" w:hAnsi="Garamond" w:cs="Times New Roman (Body CS)"/>
        </w:rPr>
        <w:t>ENGL 208: Feminist Theories</w:t>
      </w:r>
    </w:p>
    <w:p w14:paraId="68931C4F" w14:textId="39FE2C8A" w:rsidR="00512115" w:rsidRDefault="008F0C4F">
      <w:pPr>
        <w:rPr>
          <w:rFonts w:ascii="Garamond" w:hAnsi="Garamond" w:cs="Times New Roman (Body CS)"/>
        </w:rPr>
      </w:pPr>
      <w:ins w:id="20" w:author="Rashida McMahon" w:date="2026-07-08T15:00:00Z" w16du:dateUtc="2026-07-08T19:00:00Z">
        <w:r>
          <w:rPr>
            <w:rFonts w:ascii="Garamond" w:hAnsi="Garamond" w:cs="Times New Roman (Body CS)"/>
          </w:rPr>
          <w:t>ENGL 228</w:t>
        </w:r>
      </w:ins>
      <w:del w:id="21" w:author="Rashida McMahon" w:date="2026-07-08T15:00:00Z" w16du:dateUtc="2026-07-08T19:00:00Z">
        <w:r w:rsidR="00512115" w:rsidDel="008F0C4F">
          <w:rPr>
            <w:rFonts w:ascii="Garamond" w:hAnsi="Garamond" w:cs="Times New Roman (Body CS)"/>
          </w:rPr>
          <w:delText>COL 227</w:delText>
        </w:r>
      </w:del>
      <w:r w:rsidR="00512115">
        <w:rPr>
          <w:rFonts w:ascii="Garamond" w:hAnsi="Garamond" w:cs="Times New Roman (Body CS)"/>
        </w:rPr>
        <w:t>: Life Writing</w:t>
      </w:r>
    </w:p>
    <w:p w14:paraId="103113D1" w14:textId="569E8D33" w:rsidR="00512115" w:rsidRDefault="00512115" w:rsidP="00512115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</w:rPr>
        <w:t>ENGL 231: Foundations: Nation, South Asia, Diaspora</w:t>
      </w:r>
    </w:p>
    <w:p w14:paraId="1E5B8E8A" w14:textId="62266492" w:rsidR="00C61659" w:rsidRDefault="00C61659" w:rsidP="00512115">
      <w:pPr>
        <w:rPr>
          <w:rFonts w:ascii="Garamond" w:hAnsi="Garamond" w:cs="Times New Roman (Body CS)"/>
        </w:rPr>
      </w:pPr>
      <w:r w:rsidRPr="00C61659">
        <w:rPr>
          <w:rFonts w:ascii="Garamond" w:hAnsi="Garamond" w:cs="Times New Roman (Body CS)"/>
        </w:rPr>
        <w:t>ENGL 235: Children’s Literature</w:t>
      </w:r>
    </w:p>
    <w:p w14:paraId="796EDAEC" w14:textId="712EF54B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240: Introduction to African American Literature</w:t>
      </w:r>
    </w:p>
    <w:p w14:paraId="5C2A5C72" w14:textId="76432804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242: Longform Narrative</w:t>
      </w:r>
    </w:p>
    <w:p w14:paraId="3A9C00F4" w14:textId="43C9EC3F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268: Spiritual Autobiography</w:t>
      </w:r>
    </w:p>
    <w:p w14:paraId="1D07319F" w14:textId="55E3A9FC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270: Introduction to Translation</w:t>
      </w:r>
    </w:p>
    <w:p w14:paraId="426C0885" w14:textId="7B5AD79B" w:rsidR="00C61659" w:rsidDel="008F0C4F" w:rsidRDefault="00C61659" w:rsidP="00512115">
      <w:pPr>
        <w:rPr>
          <w:del w:id="22" w:author="Rashida McMahon" w:date="2026-07-08T15:01:00Z" w16du:dateUtc="2026-07-08T19:01:00Z"/>
          <w:rFonts w:ascii="Garamond" w:hAnsi="Garamond" w:cs="Times New Roman (Body CS)"/>
        </w:rPr>
      </w:pPr>
      <w:del w:id="23" w:author="Rashida McMahon" w:date="2026-07-08T15:01:00Z" w16du:dateUtc="2026-07-08T19:01:00Z">
        <w:r w:rsidDel="008F0C4F">
          <w:rPr>
            <w:rFonts w:ascii="Garamond" w:hAnsi="Garamond" w:cs="Times New Roman (Body CS)"/>
          </w:rPr>
          <w:delText>ENGL 292: Techniques of Nonfiction: Disruptive Bodies</w:delText>
        </w:r>
      </w:del>
    </w:p>
    <w:p w14:paraId="64BA0D7C" w14:textId="2907F5F7" w:rsidR="00C61659" w:rsidDel="008F0C4F" w:rsidRDefault="00C61659" w:rsidP="00512115">
      <w:pPr>
        <w:rPr>
          <w:del w:id="24" w:author="Rashida McMahon" w:date="2026-07-08T15:01:00Z" w16du:dateUtc="2026-07-08T19:01:00Z"/>
          <w:rFonts w:ascii="Garamond" w:hAnsi="Garamond" w:cs="Times New Roman (Body CS)"/>
        </w:rPr>
      </w:pPr>
      <w:del w:id="25" w:author="Rashida McMahon" w:date="2026-07-08T15:01:00Z" w16du:dateUtc="2026-07-08T19:01:00Z">
        <w:r w:rsidDel="008F0C4F">
          <w:rPr>
            <w:rFonts w:ascii="Garamond" w:hAnsi="Garamond" w:cs="Times New Roman (Body CS)"/>
          </w:rPr>
          <w:delText>ENGL 296.01: Techniques of Fiction</w:delText>
        </w:r>
      </w:del>
    </w:p>
    <w:p w14:paraId="2690E639" w14:textId="40013455" w:rsidR="00C61659" w:rsidDel="008F0C4F" w:rsidRDefault="00C61659" w:rsidP="00512115">
      <w:pPr>
        <w:rPr>
          <w:del w:id="26" w:author="Rashida McMahon" w:date="2026-07-08T15:01:00Z" w16du:dateUtc="2026-07-08T19:01:00Z"/>
          <w:rFonts w:ascii="Garamond" w:hAnsi="Garamond" w:cs="Times New Roman (Body CS)"/>
        </w:rPr>
      </w:pPr>
      <w:del w:id="27" w:author="Rashida McMahon" w:date="2026-07-08T15:01:00Z" w16du:dateUtc="2026-07-08T19:01:00Z">
        <w:r w:rsidDel="008F0C4F">
          <w:rPr>
            <w:rFonts w:ascii="Garamond" w:hAnsi="Garamond" w:cs="Times New Roman (Body CS)"/>
          </w:rPr>
          <w:delText>ENGL 296.02: Techniques of Fiction</w:delText>
        </w:r>
      </w:del>
    </w:p>
    <w:p w14:paraId="37FC0990" w14:textId="7D2E41BE" w:rsidR="00C020A6" w:rsidRPr="00EC049F" w:rsidRDefault="00C020A6" w:rsidP="00512115">
      <w:pPr>
        <w:rPr>
          <w:rFonts w:ascii="Garamond" w:hAnsi="Garamond" w:cs="Times New Roman (Body CS)"/>
          <w:b/>
          <w:bCs/>
          <w:i/>
          <w:iCs/>
        </w:rPr>
      </w:pPr>
      <w:r>
        <w:rPr>
          <w:rFonts w:ascii="Garamond" w:hAnsi="Garamond" w:cs="Times New Roman (Body CS)"/>
        </w:rPr>
        <w:t>ENGL 309: Entertaining Social Change</w:t>
      </w:r>
      <w:r w:rsidR="00A0060D">
        <w:rPr>
          <w:rFonts w:ascii="Garamond" w:hAnsi="Garamond" w:cs="Times New Roman (Body CS)"/>
        </w:rPr>
        <w:t xml:space="preserve"> </w:t>
      </w:r>
    </w:p>
    <w:p w14:paraId="34E6AABE" w14:textId="1F0888DF" w:rsidR="00512115" w:rsidRPr="00CD772E" w:rsidRDefault="00CD772E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Spring ‘27</w:t>
      </w:r>
    </w:p>
    <w:p w14:paraId="04F98F28" w14:textId="293774E8" w:rsidR="00512115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208: Feminist Theories</w:t>
      </w:r>
    </w:p>
    <w:p w14:paraId="1030B730" w14:textId="16454599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228: Life Writing</w:t>
      </w:r>
    </w:p>
    <w:p w14:paraId="5E9EFF93" w14:textId="2E2ED1FB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234: Introduction to Postcolonial Theory</w:t>
      </w:r>
    </w:p>
    <w:p w14:paraId="09EE241A" w14:textId="15A65C00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247: Imperial Education: Colonial Template</w:t>
      </w:r>
    </w:p>
    <w:p w14:paraId="11AD123B" w14:textId="0967BE0E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264: Outsiders in European Literature</w:t>
      </w:r>
    </w:p>
    <w:p w14:paraId="6B845CCB" w14:textId="6C744AFB" w:rsidR="00F30BEF" w:rsidRDefault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318: Black Literary Theory</w:t>
      </w:r>
    </w:p>
    <w:p w14:paraId="0462BE4E" w14:textId="7BC4FE6C" w:rsidR="00DA0749" w:rsidRDefault="00DA074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328: Researching and Writing Historical Narrative Nonfiction</w:t>
      </w:r>
    </w:p>
    <w:p w14:paraId="5E4BAEBF" w14:textId="4EAA1720" w:rsidR="00DF70FF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397: Black Grief Geographies</w:t>
      </w:r>
    </w:p>
    <w:p w14:paraId="3A0E0385" w14:textId="77777777" w:rsidR="00386411" w:rsidRPr="00CD772E" w:rsidRDefault="00386411">
      <w:pPr>
        <w:rPr>
          <w:rFonts w:ascii="Garamond" w:hAnsi="Garamond" w:cs="Times New Roman (Body CS)"/>
        </w:rPr>
      </w:pPr>
    </w:p>
    <w:sectPr w:rsidR="00386411" w:rsidRPr="00CD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panose1 w:val="020B0604020202020204"/>
    <w:charset w:val="00"/>
    <w:family w:val="roman"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Rashida McMahon">
    <w15:presenceInfo w15:providerId="AD" w15:userId="S::rshawmcmahon@wesleyan.edu::7f5e6956-3d25-4c9b-9f2e-4d6ed0eda7f1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1C"/>
    <w:rsid w:val="000D57B8"/>
    <w:rsid w:val="00134B50"/>
    <w:rsid w:val="00153992"/>
    <w:rsid w:val="002605CF"/>
    <w:rsid w:val="00285462"/>
    <w:rsid w:val="00287BE2"/>
    <w:rsid w:val="00386411"/>
    <w:rsid w:val="004E5D58"/>
    <w:rsid w:val="00512115"/>
    <w:rsid w:val="00580693"/>
    <w:rsid w:val="007526B3"/>
    <w:rsid w:val="00844444"/>
    <w:rsid w:val="008F0C4F"/>
    <w:rsid w:val="00902C1C"/>
    <w:rsid w:val="00954955"/>
    <w:rsid w:val="00963758"/>
    <w:rsid w:val="00A0060D"/>
    <w:rsid w:val="00B3102B"/>
    <w:rsid w:val="00BE1217"/>
    <w:rsid w:val="00C020A6"/>
    <w:rsid w:val="00C61659"/>
    <w:rsid w:val="00CD772E"/>
    <w:rsid w:val="00DA0749"/>
    <w:rsid w:val="00DA3700"/>
    <w:rsid w:val="00DF70FF"/>
    <w:rsid w:val="00E32823"/>
    <w:rsid w:val="00EA1304"/>
    <w:rsid w:val="00EC049F"/>
    <w:rsid w:val="00F11280"/>
    <w:rsid w:val="00F30BEF"/>
    <w:rsid w:val="00FA1C13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9EA41"/>
  <w15:chartTrackingRefBased/>
  <w15:docId w15:val="{29007B58-8383-3F40-A415-5CEF04DC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C1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F0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Ellis Neyra</dc:creator>
  <cp:keywords/>
  <dc:description/>
  <cp:lastModifiedBy>Rashida McMahon</cp:lastModifiedBy>
  <cp:revision>3</cp:revision>
  <dcterms:created xsi:type="dcterms:W3CDTF">2026-07-08T18:56:00Z</dcterms:created>
  <dcterms:modified xsi:type="dcterms:W3CDTF">2026-07-08T19:01:00Z</dcterms:modified>
</cp:coreProperties>
</file>